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4A1B1E" w:rsidRPr="004A1B1E">
        <w:rPr>
          <w:rFonts w:ascii="GHEA Grapalat" w:hAnsi="GHEA Grapalat"/>
          <w:i w:val="0"/>
        </w:rPr>
        <w:t>2</w:t>
      </w:r>
      <w:r w:rsidR="003942D5" w:rsidRPr="003942D5">
        <w:rPr>
          <w:rFonts w:ascii="GHEA Grapalat" w:hAnsi="GHEA Grapalat"/>
          <w:i w:val="0"/>
        </w:rPr>
        <w:t>0</w:t>
      </w:r>
      <w:r w:rsidR="00D13E90">
        <w:rPr>
          <w:rFonts w:ascii="GHEA Grapalat" w:hAnsi="GHEA Grapalat"/>
          <w:i w:val="0"/>
        </w:rPr>
        <w:t xml:space="preserve">-ого </w:t>
      </w:r>
      <w:r w:rsidR="004A1B1E" w:rsidRPr="004A1B1E">
        <w:rPr>
          <w:rFonts w:ascii="GHEA Grapalat" w:hAnsi="GHEA Grapalat"/>
          <w:i w:val="0"/>
        </w:rPr>
        <w:t>января</w:t>
      </w:r>
      <w:r w:rsidR="00D13E90">
        <w:rPr>
          <w:rFonts w:ascii="GHEA Grapalat" w:hAnsi="GHEA Grapalat"/>
          <w:i w:val="0"/>
        </w:rPr>
        <w:t xml:space="preserve"> </w:t>
      </w:r>
      <w:r w:rsidRPr="00D13E90">
        <w:rPr>
          <w:rFonts w:ascii="GHEA Grapalat" w:hAnsi="GHEA Grapalat"/>
          <w:i w:val="0"/>
        </w:rPr>
        <w:t xml:space="preserve"> 20</w:t>
      </w:r>
      <w:r w:rsidR="00D13E90">
        <w:rPr>
          <w:rFonts w:ascii="GHEA Grapalat" w:hAnsi="GHEA Grapalat"/>
          <w:i w:val="0"/>
        </w:rPr>
        <w:t>2</w:t>
      </w:r>
      <w:r w:rsidR="004A1B1E" w:rsidRPr="004A1B1E">
        <w:rPr>
          <w:rFonts w:ascii="GHEA Grapalat" w:hAnsi="GHEA Grapalat"/>
          <w:i w:val="0"/>
        </w:rPr>
        <w:t>3</w:t>
      </w:r>
      <w:r w:rsidR="00AA7117" w:rsidRPr="00D13E90">
        <w:rPr>
          <w:rFonts w:ascii="GHEA Grapalat" w:hAnsi="GHEA Grapalat"/>
          <w:i w:val="0"/>
        </w:rPr>
        <w:t xml:space="preserve"> </w:t>
      </w:r>
      <w:r w:rsidRPr="00D13E90">
        <w:rPr>
          <w:rFonts w:ascii="GHEA Grapalat" w:hAnsi="GHEA Grapalat"/>
          <w:i w:val="0"/>
        </w:rPr>
        <w:t xml:space="preserve">года </w:t>
      </w:r>
      <w:r w:rsidR="00D13E90">
        <w:rPr>
          <w:rFonts w:ascii="GHEA Grapalat" w:hAnsi="GHEA Grapalat"/>
          <w:i w:val="0"/>
        </w:rPr>
        <w:t xml:space="preserve">1 </w:t>
      </w:r>
      <w:r w:rsidRPr="00D13E90">
        <w:rPr>
          <w:rFonts w:ascii="GHEA Grapalat" w:hAnsi="GHEA Grapalat"/>
          <w:i w:val="0"/>
        </w:rPr>
        <w:t xml:space="preserve">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-GHTsDzB-</w:t>
      </w:r>
      <w:r w:rsidR="00BC6E0C">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r w:rsidR="0006174D" w:rsidRPr="0006174D">
        <w:rPr>
          <w:rFonts w:ascii="GHEA Grapalat" w:hAnsi="GHEA Grapalat"/>
          <w:i w:val="0"/>
          <w:color w:val="FF0000"/>
          <w:spacing w:val="6"/>
        </w:rPr>
        <w:t xml:space="preserve">Услуги по ведению автоматической стрельбы </w:t>
      </w:r>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w:t>
      </w:r>
      <w:r w:rsidR="004A1B1E">
        <w:rPr>
          <w:rFonts w:ascii="GHEA Grapalat" w:hAnsi="GHEA Grapalat"/>
          <w:i w:val="0"/>
          <w:color w:val="FF0000"/>
        </w:rPr>
        <w:t>2</w:t>
      </w:r>
      <w:r w:rsidR="00350FAB" w:rsidRPr="00350FAB">
        <w:rPr>
          <w:rFonts w:ascii="GHEA Grapalat" w:hAnsi="GHEA Grapalat"/>
          <w:i w:val="0"/>
          <w:color w:val="FF0000"/>
        </w:rPr>
        <w:t xml:space="preserve">.00 </w:t>
      </w:r>
      <w:r w:rsidRPr="00350FAB">
        <w:rPr>
          <w:rFonts w:ascii="GHEA Grapalat" w:hAnsi="GHEA Grapalat"/>
          <w:i w:val="0"/>
          <w:color w:val="FF0000"/>
        </w:rPr>
        <w:t>часов</w:t>
      </w:r>
      <w:r w:rsidR="004A1B1E">
        <w:rPr>
          <w:rFonts w:ascii="GHEA Grapalat" w:hAnsi="GHEA Grapalat"/>
          <w:i w:val="0"/>
          <w:color w:val="FF0000"/>
        </w:rPr>
        <w:t xml:space="preserve"> </w:t>
      </w:r>
      <w:r w:rsidR="004A1B1E" w:rsidRPr="004A1B1E">
        <w:rPr>
          <w:rFonts w:ascii="GHEA Grapalat" w:hAnsi="GHEA Grapalat"/>
          <w:i w:val="0"/>
          <w:color w:val="FF0000"/>
        </w:rPr>
        <w:t>7</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73DF7" w:rsidRDefault="009216D6" w:rsidP="00D13E90">
      <w:pPr>
        <w:pStyle w:val="BodyTextIndent"/>
        <w:widowControl w:val="0"/>
        <w:spacing w:line="240" w:lineRule="auto"/>
        <w:ind w:firstLine="567"/>
        <w:rPr>
          <w:rFonts w:ascii="GHEA Grapalat" w:hAnsi="GHEA Grapalat"/>
          <w:i w:val="0"/>
          <w:color w:val="FF000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xml:space="preserve">, </w:t>
      </w:r>
      <w:r w:rsidRPr="00173DF7">
        <w:rPr>
          <w:rFonts w:ascii="GHEA Grapalat" w:hAnsi="GHEA Grapalat"/>
          <w:i w:val="0"/>
          <w:color w:val="FF0000"/>
        </w:rPr>
        <w:t>в</w:t>
      </w:r>
      <w:r w:rsidR="00350FAB" w:rsidRPr="00173DF7">
        <w:rPr>
          <w:rFonts w:ascii="GHEA Grapalat" w:hAnsi="GHEA Grapalat"/>
          <w:i w:val="0"/>
          <w:color w:val="FF0000"/>
        </w:rPr>
        <w:t xml:space="preserve"> 1</w:t>
      </w:r>
      <w:r w:rsidR="004A1B1E" w:rsidRPr="004A1B1E">
        <w:rPr>
          <w:rFonts w:ascii="GHEA Grapalat" w:hAnsi="GHEA Grapalat"/>
          <w:i w:val="0"/>
          <w:color w:val="FF0000"/>
        </w:rPr>
        <w:t>2</w:t>
      </w:r>
      <w:r w:rsidR="00350FAB" w:rsidRPr="00173DF7">
        <w:rPr>
          <w:rFonts w:ascii="GHEA Grapalat" w:hAnsi="GHEA Grapalat"/>
          <w:i w:val="0"/>
          <w:color w:val="FF0000"/>
        </w:rPr>
        <w:t>.00</w:t>
      </w:r>
      <w:r w:rsidRPr="00173DF7">
        <w:rPr>
          <w:rFonts w:ascii="GHEA Grapalat" w:hAnsi="GHEA Grapalat"/>
          <w:i w:val="0"/>
          <w:color w:val="FF0000"/>
        </w:rPr>
        <w:t xml:space="preserve"> часов </w:t>
      </w:r>
      <w:r w:rsidR="004A1B1E" w:rsidRPr="004A1B1E">
        <w:rPr>
          <w:rFonts w:ascii="GHEA Grapalat" w:hAnsi="GHEA Grapalat"/>
          <w:i w:val="0"/>
          <w:color w:val="FF0000"/>
        </w:rPr>
        <w:t>30</w:t>
      </w:r>
      <w:r w:rsidR="00350FAB" w:rsidRPr="00173DF7">
        <w:rPr>
          <w:rFonts w:ascii="GHEA Grapalat" w:hAnsi="GHEA Grapalat"/>
          <w:i w:val="0"/>
          <w:color w:val="FF0000"/>
        </w:rPr>
        <w:t xml:space="preserve">-ого января 2023 </w:t>
      </w:r>
      <w:r w:rsidRPr="00173DF7">
        <w:rPr>
          <w:rFonts w:ascii="GHEA Grapalat" w:hAnsi="GHEA Grapalat"/>
          <w:i w:val="0"/>
          <w:color w:val="FF0000"/>
        </w:rPr>
        <w:t>год</w:t>
      </w:r>
      <w:r w:rsidR="00350FAB" w:rsidRPr="00173DF7">
        <w:rPr>
          <w:rFonts w:ascii="GHEA Grapalat" w:hAnsi="GHEA Grapalat"/>
          <w:i w:val="0"/>
          <w:color w:val="FF0000"/>
        </w:rPr>
        <w:t>а</w:t>
      </w:r>
      <w:r w:rsidRPr="00173DF7">
        <w:rPr>
          <w:rFonts w:ascii="GHEA Grapalat" w:hAnsi="GHEA Grapalat"/>
          <w:i w:val="0"/>
          <w:color w:val="FF000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D12E3B" w:rsidRPr="00D13E90" w:rsidRDefault="00D12E3B" w:rsidP="0006174D">
      <w:pPr>
        <w:pStyle w:val="BodyTextIndent"/>
        <w:widowControl w:val="0"/>
        <w:spacing w:line="240" w:lineRule="auto"/>
        <w:ind w:firstLine="0"/>
        <w:jc w:val="right"/>
        <w:rPr>
          <w:rFonts w:ascii="GHEA Grapalat" w:hAnsi="GHEA Grapalat"/>
          <w:i w:val="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06174D" w:rsidRPr="004D302D">
        <w:rPr>
          <w:rFonts w:ascii="GHEA Grapalat" w:hAnsi="GHEA Grapalat"/>
          <w:i w:val="0"/>
          <w:color w:val="FF0000"/>
        </w:rPr>
        <w:t>"</w:t>
      </w:r>
      <w:r w:rsidR="0006174D" w:rsidRPr="004D302D">
        <w:rPr>
          <w:rFonts w:ascii="GHEA Grapalat" w:hAnsi="GHEA Grapalat"/>
          <w:color w:val="FF0000"/>
          <w:lang w:val="en-US"/>
        </w:rPr>
        <w:t>IKVTsIK</w:t>
      </w:r>
      <w:r w:rsidR="0006174D" w:rsidRPr="004D302D">
        <w:rPr>
          <w:rFonts w:ascii="GHEA Grapalat" w:hAnsi="GHEA Grapalat"/>
          <w:i w:val="0"/>
          <w:color w:val="FF0000"/>
        </w:rPr>
        <w:t>-GHTsDzB-</w:t>
      </w:r>
      <w:r w:rsidR="0006174D">
        <w:rPr>
          <w:rFonts w:ascii="GHEA Grapalat" w:hAnsi="GHEA Grapalat"/>
          <w:i w:val="0"/>
          <w:color w:val="FF0000"/>
          <w:lang w:val="en-US"/>
        </w:rPr>
        <w:t>IH</w:t>
      </w:r>
      <w:r w:rsidR="004A1B1E">
        <w:rPr>
          <w:rFonts w:ascii="GHEA Grapalat" w:hAnsi="GHEA Grapalat"/>
          <w:i w:val="0"/>
          <w:color w:val="FF0000"/>
        </w:rPr>
        <w:t>-23/15</w:t>
      </w:r>
      <w:r w:rsidR="0006174D" w:rsidRPr="004D302D">
        <w:rPr>
          <w:rFonts w:ascii="GHEA Grapalat" w:hAnsi="GHEA Grapalat"/>
          <w:i w:val="0"/>
          <w:color w:val="FF0000"/>
        </w:rPr>
        <w:t>"</w:t>
      </w:r>
      <w:r w:rsidRPr="00D13E90">
        <w:rPr>
          <w:rFonts w:ascii="GHEA Grapalat" w:hAnsi="GHEA Grapalat" w:cs="Times Armenian"/>
        </w:rPr>
        <w:br/>
      </w:r>
      <w:r w:rsidRPr="00D13E90">
        <w:rPr>
          <w:rFonts w:ascii="GHEA Grapalat" w:hAnsi="GHEA Grapalat"/>
        </w:rPr>
        <w:t>№</w:t>
      </w:r>
      <w:r w:rsidR="004D302D">
        <w:rPr>
          <w:rFonts w:ascii="GHEA Grapalat" w:hAnsi="GHEA Grapalat"/>
        </w:rPr>
        <w:t xml:space="preserve">1 </w:t>
      </w:r>
      <w:r w:rsidRPr="00D13E90">
        <w:rPr>
          <w:rFonts w:ascii="GHEA Grapalat" w:hAnsi="GHEA Grapalat"/>
        </w:rPr>
        <w:t xml:space="preserve"> от</w:t>
      </w:r>
      <w:r w:rsidR="004A1B1E">
        <w:rPr>
          <w:rFonts w:ascii="GHEA Grapalat" w:hAnsi="GHEA Grapalat"/>
        </w:rPr>
        <w:t xml:space="preserve"> 2</w:t>
      </w:r>
      <w:r w:rsidR="00173DF7">
        <w:rPr>
          <w:rFonts w:ascii="GHEA Grapalat" w:hAnsi="GHEA Grapalat"/>
        </w:rPr>
        <w:t>0</w:t>
      </w:r>
      <w:r w:rsidR="004D302D">
        <w:rPr>
          <w:rFonts w:ascii="GHEA Grapalat" w:hAnsi="GHEA Grapalat"/>
        </w:rPr>
        <w:t xml:space="preserve">-ого </w:t>
      </w:r>
      <w:r w:rsidR="004A1B1E" w:rsidRPr="004A1B1E">
        <w:rPr>
          <w:rFonts w:ascii="GHEA Grapalat" w:hAnsi="GHEA Grapalat"/>
        </w:rPr>
        <w:t>января</w:t>
      </w:r>
      <w:r w:rsidR="004D302D">
        <w:rPr>
          <w:rFonts w:ascii="GHEA Grapalat" w:hAnsi="GHEA Grapalat"/>
        </w:rPr>
        <w:t xml:space="preserve"> </w:t>
      </w:r>
      <w:r w:rsidRPr="00D13E90">
        <w:rPr>
          <w:rFonts w:ascii="GHEA Grapalat" w:hAnsi="GHEA Grapalat"/>
        </w:rPr>
        <w:t xml:space="preserve"> 20</w:t>
      </w:r>
      <w:r w:rsidR="004D302D">
        <w:rPr>
          <w:rFonts w:ascii="GHEA Grapalat" w:hAnsi="GHEA Grapalat"/>
        </w:rPr>
        <w:t>23</w:t>
      </w:r>
      <w:r w:rsidRPr="00D13E90">
        <w:rPr>
          <w:rFonts w:ascii="GHEA Grapalat" w:hAnsi="GHEA Grapalat"/>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4A1B1E"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p>
    <w:p w:rsidR="00851C4F" w:rsidRDefault="0006174D" w:rsidP="00851C4F">
      <w:pPr>
        <w:pStyle w:val="BodyTextIndent"/>
        <w:widowControl w:val="0"/>
        <w:ind w:firstLine="567"/>
        <w:jc w:val="center"/>
        <w:rPr>
          <w:rFonts w:ascii="GHEA Grapalat" w:hAnsi="GHEA Grapalat"/>
          <w:i w:val="0"/>
        </w:rPr>
      </w:pPr>
      <w:r w:rsidRPr="0006174D">
        <w:rPr>
          <w:rFonts w:ascii="GHEA Grapalat" w:hAnsi="GHEA Grapalat"/>
          <w:i w:val="0"/>
        </w:rPr>
        <w:t>‘’</w:t>
      </w:r>
      <w:r w:rsidRPr="0006174D">
        <w:rPr>
          <w:rFonts w:ascii="GHEA Grapalat" w:hAnsi="GHEA Grapalat"/>
          <w:i w:val="0"/>
          <w:color w:val="FF0000"/>
        </w:rPr>
        <w:t>УСЛУГИ ПО ВЕДЕНИЮ АВТОМАТИЧЕСКОЙ СТРЕЛЬБЫ</w:t>
      </w:r>
      <w:r w:rsidR="00851C4F" w:rsidRPr="0006174D">
        <w:rPr>
          <w:rFonts w:ascii="GHEA Grapalat" w:hAnsi="GHEA Grapalat"/>
          <w:i w:val="0"/>
          <w:color w:val="FF0000"/>
        </w:rPr>
        <w:t>''</w:t>
      </w:r>
      <w:r w:rsidR="002B32D6" w:rsidRPr="0006174D">
        <w:rPr>
          <w:rFonts w:ascii="GHEA Grapalat" w:hAnsi="GHEA Grapalat"/>
          <w:i w:val="0"/>
          <w:color w:val="FF0000"/>
        </w:rPr>
        <w:t xml:space="preserve"> </w:t>
      </w:r>
      <w:r w:rsidR="002B32D6" w:rsidRPr="00851C4F">
        <w:rPr>
          <w:rFonts w:ascii="GHEA Grapalat" w:hAnsi="GHEA Grapalat"/>
          <w:i w:val="0"/>
        </w:rPr>
        <w:t>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06174D" w:rsidP="00E600EC">
      <w:pPr>
        <w:pStyle w:val="BodyTextIndent"/>
        <w:widowControl w:val="0"/>
        <w:spacing w:line="240" w:lineRule="auto"/>
        <w:ind w:firstLine="567"/>
        <w:jc w:val="center"/>
        <w:rPr>
          <w:rFonts w:ascii="GHEA Grapalat" w:hAnsi="GHEA Grapalat"/>
          <w:i w:val="0"/>
        </w:rPr>
      </w:pPr>
      <w:r w:rsidRPr="0006174D">
        <w:rPr>
          <w:rFonts w:ascii="GHEA Grapalat" w:hAnsi="GHEA Grapalat"/>
          <w:i w:val="0"/>
        </w:rPr>
        <w:t>’</w:t>
      </w:r>
      <w:r w:rsidRPr="0006174D">
        <w:rPr>
          <w:rFonts w:ascii="GHEA Grapalat" w:hAnsi="GHEA Grapalat"/>
          <w:i w:val="0"/>
          <w:color w:val="FF0000"/>
        </w:rPr>
        <w:t>УСЛУГИ ПО ВЕДЕНИЮ АВТОМАТИЧЕСКОЙ СТРЕЛЬБЫ</w:t>
      </w:r>
      <w:r w:rsidRPr="00D13E90">
        <w:rPr>
          <w:rFonts w:ascii="GHEA Grapalat" w:hAnsi="GHEA Grapalat"/>
          <w:b/>
        </w:rPr>
        <w:t xml:space="preserve"> </w:t>
      </w:r>
      <w:r w:rsidRPr="0006174D">
        <w:rPr>
          <w:rFonts w:ascii="GHEA Grapalat" w:hAnsi="GHEA Grapalat"/>
          <w:b/>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ЦЕНТРА ПРАВОВОГО 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6174D">
        <w:rPr>
          <w:rFonts w:ascii="GHEA Grapalat" w:hAnsi="GHEA Grapalat"/>
          <w:color w:val="FF0000"/>
        </w:rPr>
        <w:t>"</w:t>
      </w:r>
      <w:r w:rsidR="0006174D">
        <w:rPr>
          <w:rFonts w:ascii="GHEA Grapalat" w:hAnsi="GHEA Grapalat"/>
          <w:color w:val="FF0000"/>
          <w:lang w:val="en-US"/>
        </w:rPr>
        <w:t>IKVTsIK</w:t>
      </w:r>
      <w:r w:rsidR="0006174D">
        <w:rPr>
          <w:rFonts w:ascii="GHEA Grapalat" w:hAnsi="GHEA Grapalat"/>
          <w:color w:val="FF0000"/>
        </w:rPr>
        <w:t>-GHTsDzB-</w:t>
      </w:r>
      <w:r w:rsidR="0006174D">
        <w:rPr>
          <w:rFonts w:ascii="GHEA Grapalat" w:hAnsi="GHEA Grapalat"/>
          <w:i w:val="0"/>
          <w:color w:val="FF0000"/>
          <w:lang w:val="en-US"/>
        </w:rPr>
        <w:t>IH</w:t>
      </w:r>
      <w:r w:rsidR="0006174D">
        <w:rPr>
          <w:rFonts w:ascii="GHEA Grapalat" w:hAnsi="GHEA Grapalat"/>
          <w:color w:val="FF0000"/>
        </w:rPr>
        <w:t>-23/</w:t>
      </w:r>
      <w:r w:rsidR="004A1B1E" w:rsidRPr="004A1B1E">
        <w:rPr>
          <w:rFonts w:ascii="GHEA Grapalat" w:hAnsi="GHEA Grapalat"/>
          <w:color w:val="FF0000"/>
        </w:rPr>
        <w:t>15</w:t>
      </w:r>
      <w:r w:rsidR="0006174D">
        <w:rPr>
          <w:rFonts w:ascii="GHEA Grapalat" w:hAnsi="GHEA Grapalat"/>
          <w:color w:val="FF0000"/>
        </w:rPr>
        <w:t>"</w:t>
      </w:r>
      <w:r w:rsidR="0006174D"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ЦЕНТРОМ ПРАВОВОГО 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 xml:space="preserve">Предметом закупки является приобретение </w:t>
      </w:r>
      <w:r w:rsidR="0006174D">
        <w:rPr>
          <w:rFonts w:ascii="GHEA Grapalat" w:hAnsi="GHEA Grapalat"/>
          <w:i w:val="0"/>
        </w:rPr>
        <w:t>’</w:t>
      </w:r>
      <w:r w:rsidR="0006174D">
        <w:rPr>
          <w:rFonts w:ascii="GHEA Grapalat" w:hAnsi="GHEA Grapalat"/>
          <w:i w:val="0"/>
          <w:color w:val="FF0000"/>
        </w:rPr>
        <w:t>УСЛУГИ ПО ВЕДЕНИЮ АВТОМАТИЧЕСКОЙ СТРЕЛЬБЫ</w:t>
      </w:r>
      <w:r w:rsidR="0006174D" w:rsidRPr="00D13E90">
        <w:rPr>
          <w:rFonts w:ascii="GHEA Grapalat" w:hAnsi="GHEA Grapalat"/>
          <w:i w:val="0"/>
        </w:rPr>
        <w:t xml:space="preserve"> </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ЦЕНТРА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F617CF" w:rsidRPr="00D13E90"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F617CF" w:rsidRPr="0006174D" w:rsidRDefault="004A1B1E" w:rsidP="00C14939">
            <w:pPr>
              <w:pStyle w:val="BodyTextIndent2"/>
              <w:spacing w:line="240" w:lineRule="auto"/>
              <w:ind w:firstLine="0"/>
              <w:jc w:val="center"/>
              <w:rPr>
                <w:rFonts w:ascii="GHEA Grapalat" w:hAnsi="GHEA Grapalat"/>
                <w:lang w:val="en-US"/>
              </w:rPr>
            </w:pPr>
            <w:r>
              <w:rPr>
                <w:rFonts w:ascii="GHEA Grapalat" w:hAnsi="GHEA Grapalat"/>
              </w:rPr>
              <w:t>4 615 000</w:t>
            </w:r>
          </w:p>
        </w:tc>
        <w:tc>
          <w:tcPr>
            <w:tcW w:w="6600" w:type="dxa"/>
            <w:vAlign w:val="center"/>
          </w:tcPr>
          <w:p w:rsidR="00F617CF" w:rsidRPr="0083782F" w:rsidRDefault="0006174D" w:rsidP="00C14939">
            <w:pPr>
              <w:pStyle w:val="BodyTextIndent2"/>
              <w:spacing w:line="240" w:lineRule="auto"/>
              <w:ind w:firstLine="0"/>
              <w:jc w:val="left"/>
              <w:rPr>
                <w:rFonts w:ascii="GHEA Grapalat" w:hAnsi="GHEA Grapalat"/>
                <w:i/>
                <w:u w:val="single"/>
                <w:vertAlign w:val="subscript"/>
                <w:lang w:val="hy-AM"/>
              </w:rPr>
            </w:pPr>
            <w:r>
              <w:rPr>
                <w:rFonts w:ascii="GHEA Grapalat" w:hAnsi="GHEA Grapalat"/>
                <w:i/>
              </w:rPr>
              <w:t>’</w:t>
            </w:r>
            <w:r>
              <w:rPr>
                <w:rFonts w:ascii="GHEA Grapalat" w:hAnsi="GHEA Grapalat"/>
                <w:i/>
                <w:color w:val="FF0000"/>
              </w:rPr>
              <w:t>УСЛУГИ ПО ВЕДЕНИЮ АВТОМАТИЧЕСКОЙ СТРЕЛЬБЫ</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w:t>
      </w:r>
      <w:r w:rsidRPr="00D13E90">
        <w:rPr>
          <w:rFonts w:ascii="GHEA Grapalat" w:hAnsi="GHEA Grapalat"/>
          <w:sz w:val="20"/>
          <w:szCs w:val="20"/>
        </w:rPr>
        <w:lastRenderedPageBreak/>
        <w:t>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w:t>
      </w:r>
      <w:r w:rsidR="004A1B1E">
        <w:rPr>
          <w:rFonts w:ascii="GHEA Grapalat" w:hAnsi="GHEA Grapalat"/>
          <w:color w:val="FF0000"/>
        </w:rPr>
        <w:t>2</w:t>
      </w:r>
      <w:r w:rsidR="00E600EC" w:rsidRPr="00E600EC">
        <w:rPr>
          <w:rFonts w:ascii="GHEA Grapalat" w:hAnsi="GHEA Grapalat"/>
          <w:color w:val="FF0000"/>
        </w:rPr>
        <w:t>.00</w:t>
      </w:r>
      <w:r w:rsidRPr="00E600EC">
        <w:rPr>
          <w:rFonts w:ascii="GHEA Grapalat" w:hAnsi="GHEA Grapalat"/>
          <w:color w:val="FF0000"/>
        </w:rPr>
        <w:t xml:space="preserve"> часов</w:t>
      </w:r>
      <w:r w:rsidR="004A1B1E">
        <w:rPr>
          <w:rFonts w:ascii="GHEA Grapalat" w:hAnsi="GHEA Grapalat"/>
          <w:color w:val="FF0000"/>
        </w:rPr>
        <w:t xml:space="preserve"> 7</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4C2D5A">
        <w:rPr>
          <w:rFonts w:ascii="GHEA Grapalat" w:hAnsi="GHEA Grapalat"/>
          <w:color w:val="FF0000"/>
        </w:rPr>
        <w:t>"</w:t>
      </w:r>
      <w:r w:rsidR="004C2D5A">
        <w:rPr>
          <w:rFonts w:ascii="GHEA Grapalat" w:hAnsi="GHEA Grapalat"/>
          <w:color w:val="FF0000"/>
          <w:lang w:val="en-US"/>
        </w:rPr>
        <w:t>IKVTsIK</w:t>
      </w:r>
      <w:r w:rsidR="004C2D5A">
        <w:rPr>
          <w:rFonts w:ascii="GHEA Grapalat" w:hAnsi="GHEA Grapalat"/>
          <w:color w:val="FF0000"/>
        </w:rPr>
        <w:t>-GHTsDzB-</w:t>
      </w:r>
      <w:r w:rsidR="004C2D5A">
        <w:rPr>
          <w:rFonts w:ascii="GHEA Grapalat" w:hAnsi="GHEA Grapalat"/>
          <w:i w:val="0"/>
          <w:color w:val="FF0000"/>
          <w:lang w:val="en-US"/>
        </w:rPr>
        <w:t>IH</w:t>
      </w:r>
      <w:r w:rsidR="004C2D5A">
        <w:rPr>
          <w:rFonts w:ascii="GHEA Grapalat" w:hAnsi="GHEA Grapalat"/>
          <w:color w:val="FF0000"/>
        </w:rPr>
        <w:t>-23/</w:t>
      </w:r>
      <w:r w:rsidR="004A1B1E" w:rsidRPr="004A1B1E">
        <w:rPr>
          <w:rFonts w:ascii="GHEA Grapalat" w:hAnsi="GHEA Grapalat"/>
          <w:color w:val="FF0000"/>
        </w:rPr>
        <w:t>15</w:t>
      </w:r>
      <w:r w:rsidR="004C2D5A">
        <w:rPr>
          <w:rFonts w:ascii="GHEA Grapalat" w:hAnsi="GHEA Grapalat"/>
          <w:color w:val="FF0000"/>
        </w:rPr>
        <w:t>"</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23720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4C2D5A" w:rsidRPr="004C2D5A">
        <w:rPr>
          <w:rFonts w:ascii="GHEA Grapalat" w:hAnsi="GHEA Grapalat"/>
          <w:color w:val="FF0000"/>
          <w:sz w:val="20"/>
          <w:szCs w:val="20"/>
        </w:rPr>
        <w:t>"</w:t>
      </w:r>
      <w:r w:rsidR="004C2D5A" w:rsidRPr="004C2D5A">
        <w:rPr>
          <w:rFonts w:ascii="GHEA Grapalat" w:hAnsi="GHEA Grapalat"/>
          <w:color w:val="FF0000"/>
          <w:sz w:val="20"/>
          <w:szCs w:val="20"/>
          <w:lang w:val="en-US"/>
        </w:rPr>
        <w:t>IKVTsIK</w:t>
      </w:r>
      <w:r w:rsidR="004C2D5A" w:rsidRPr="004C2D5A">
        <w:rPr>
          <w:rFonts w:ascii="GHEA Grapalat" w:hAnsi="GHEA Grapalat"/>
          <w:color w:val="FF0000"/>
          <w:sz w:val="20"/>
          <w:szCs w:val="20"/>
        </w:rPr>
        <w:t>-GHTsDzB-</w:t>
      </w:r>
      <w:r w:rsidR="004C2D5A" w:rsidRPr="004C2D5A">
        <w:rPr>
          <w:rFonts w:ascii="GHEA Grapalat" w:hAnsi="GHEA Grapalat"/>
          <w:i/>
          <w:color w:val="FF0000"/>
          <w:sz w:val="20"/>
          <w:szCs w:val="20"/>
          <w:lang w:val="en-US"/>
        </w:rPr>
        <w:t>IH</w:t>
      </w:r>
      <w:r w:rsidR="004C2D5A" w:rsidRPr="004C2D5A">
        <w:rPr>
          <w:rFonts w:ascii="GHEA Grapalat" w:hAnsi="GHEA Grapalat"/>
          <w:color w:val="FF0000"/>
          <w:sz w:val="20"/>
          <w:szCs w:val="20"/>
        </w:rPr>
        <w:t>-23/</w:t>
      </w:r>
      <w:r w:rsidR="004A1B1E" w:rsidRPr="004A1B1E">
        <w:rPr>
          <w:rFonts w:ascii="GHEA Grapalat" w:hAnsi="GHEA Grapalat"/>
          <w:color w:val="FF0000"/>
          <w:sz w:val="20"/>
          <w:szCs w:val="20"/>
        </w:rPr>
        <w:t>15</w:t>
      </w:r>
      <w:r w:rsidR="004C2D5A" w:rsidRPr="004C2D5A">
        <w:rPr>
          <w:rFonts w:ascii="GHEA Grapalat" w:hAnsi="GHEA Grapalat"/>
          <w:color w:val="FF0000"/>
          <w:sz w:val="20"/>
          <w:szCs w:val="20"/>
        </w:rPr>
        <w:t>"</w:t>
      </w:r>
      <w:r w:rsidR="004C2D5A" w:rsidRPr="00D440ED">
        <w:rPr>
          <w:rFonts w:ascii="GHEA Grapalat" w:hAnsi="GHEA Grapalat"/>
          <w:i/>
          <w:color w:val="FF0000"/>
          <w:sz w:val="20"/>
          <w:szCs w:val="20"/>
        </w:rPr>
        <w:t xml:space="preserve"> </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sidR="00BA64C3">
        <w:rPr>
          <w:rFonts w:ascii="GHEA Grapalat" w:hAnsi="GHEA Grapalat"/>
          <w:i w:val="0"/>
          <w:color w:val="FF0000"/>
        </w:rPr>
        <w:t>"</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w:t>
      </w:r>
      <w:r w:rsidR="004C2D5A">
        <w:rPr>
          <w:rFonts w:ascii="GHEA Grapalat" w:hAnsi="GHEA Grapalat"/>
          <w:i/>
          <w:color w:val="FF0000"/>
          <w:sz w:val="20"/>
          <w:szCs w:val="20"/>
          <w:lang w:val="en-US"/>
        </w:rPr>
        <w:t>IH</w:t>
      </w:r>
      <w:r w:rsidR="004C2D5A" w:rsidRPr="004C2D5A">
        <w:rPr>
          <w:rFonts w:ascii="GHEA Grapalat" w:hAnsi="GHEA Grapalat"/>
          <w:i/>
          <w:color w:val="FF0000"/>
          <w:sz w:val="20"/>
          <w:szCs w:val="20"/>
        </w:rPr>
        <w:t>-</w:t>
      </w:r>
      <w:r w:rsidR="004A1B1E">
        <w:rPr>
          <w:rFonts w:ascii="GHEA Grapalat" w:hAnsi="GHEA Grapalat"/>
          <w:i/>
          <w:color w:val="FF0000"/>
          <w:sz w:val="20"/>
          <w:szCs w:val="20"/>
        </w:rPr>
        <w:t>23/</w:t>
      </w:r>
      <w:r w:rsidR="004A1B1E" w:rsidRPr="004A1B1E">
        <w:rPr>
          <w:rFonts w:ascii="GHEA Grapalat" w:hAnsi="GHEA Grapalat"/>
          <w:i/>
          <w:color w:val="FF0000"/>
          <w:sz w:val="20"/>
          <w:szCs w:val="20"/>
        </w:rPr>
        <w:t>15</w:t>
      </w:r>
      <w:r w:rsidR="00BA64C3" w:rsidRPr="00BA64C3">
        <w:rPr>
          <w:rFonts w:ascii="GHEA Grapalat" w:hAnsi="GHEA Grapalat"/>
          <w:i/>
          <w:color w:val="FF0000"/>
          <w:sz w:val="20"/>
          <w:szCs w:val="20"/>
        </w:rPr>
        <w:t>"</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1"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2"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3"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Pr>
          <w:rFonts w:ascii="GHEA Grapalat" w:hAnsi="GHEA Grapalat"/>
          <w:i w:val="0"/>
          <w:color w:val="FF0000"/>
        </w:rPr>
        <w:t>"</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4"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4A1B1E" w:rsidRDefault="00A9306E" w:rsidP="004A1B1E">
      <w:pPr>
        <w:pStyle w:val="ListParagraph"/>
        <w:numPr>
          <w:ilvl w:val="0"/>
          <w:numId w:val="25"/>
        </w:numPr>
        <w:rPr>
          <w:rFonts w:ascii="GHEA Grapalat" w:eastAsia="GHEA Grapalat" w:hAnsi="GHEA Grapalat" w:cs="GHEA Grapalat"/>
          <w:b/>
          <w:color w:val="000000"/>
          <w:sz w:val="20"/>
          <w:szCs w:val="20"/>
        </w:rPr>
      </w:pPr>
      <w:r w:rsidRPr="004A1B1E">
        <w:rPr>
          <w:rFonts w:ascii="GHEA Grapalat" w:hAnsi="GHEA Grapalat"/>
          <w:sz w:val="20"/>
          <w:szCs w:val="20"/>
        </w:rPr>
        <w:br w:type="page"/>
      </w:r>
      <w:r w:rsidRPr="004A1B1E">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B61986"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B61986"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B61986"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B61986"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B61986"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5"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Pr>
          <w:rFonts w:ascii="GHEA Grapalat" w:hAnsi="GHEA Grapalat"/>
          <w:i w:val="0"/>
          <w:color w:val="FF0000"/>
        </w:rPr>
        <w:t>"</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4C2D5A">
        <w:rPr>
          <w:rFonts w:ascii="GHEA Grapalat" w:hAnsi="GHEA Grapalat"/>
          <w:i/>
          <w:color w:val="FF0000"/>
          <w:sz w:val="20"/>
          <w:szCs w:val="20"/>
          <w:lang w:val="en-US"/>
        </w:rPr>
        <w:t>IH</w:t>
      </w:r>
      <w:r w:rsidR="004A1B1E">
        <w:rPr>
          <w:rFonts w:ascii="GHEA Grapalat" w:hAnsi="GHEA Grapalat"/>
          <w:i/>
          <w:color w:val="FF0000"/>
          <w:sz w:val="20"/>
          <w:szCs w:val="20"/>
        </w:rPr>
        <w:t>-23/</w:t>
      </w:r>
      <w:r w:rsidR="004A1B1E" w:rsidRPr="004A1B1E">
        <w:rPr>
          <w:rFonts w:ascii="GHEA Grapalat" w:hAnsi="GHEA Grapalat"/>
          <w:i/>
          <w:color w:val="FF0000"/>
          <w:sz w:val="20"/>
          <w:szCs w:val="20"/>
        </w:rPr>
        <w:t>15</w:t>
      </w:r>
      <w:r w:rsidR="00BA64C3" w:rsidRPr="00BA64C3">
        <w:rPr>
          <w:rFonts w:ascii="GHEA Grapalat" w:hAnsi="GHEA Grapalat"/>
          <w:i/>
          <w:color w:val="FF0000"/>
          <w:sz w:val="20"/>
          <w:szCs w:val="20"/>
        </w:rPr>
        <w:t>"</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Pr>
          <w:rFonts w:ascii="GHEA Grapalat" w:hAnsi="GHEA Grapalat"/>
          <w:i w:val="0"/>
          <w:color w:val="FF0000"/>
        </w:rPr>
        <w:t>"</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004A1B1E">
        <w:rPr>
          <w:rFonts w:ascii="GHEA Grapalat" w:hAnsi="GHEA Grapalat"/>
          <w:color w:val="FF0000"/>
          <w:sz w:val="20"/>
          <w:szCs w:val="20"/>
        </w:rPr>
        <w:t>-</w:t>
      </w:r>
      <w:r w:rsidR="004C2D5A">
        <w:rPr>
          <w:rFonts w:ascii="GHEA Grapalat" w:hAnsi="GHEA Grapalat"/>
          <w:color w:val="FF0000"/>
          <w:sz w:val="20"/>
          <w:szCs w:val="20"/>
          <w:lang w:val="en-US"/>
        </w:rPr>
        <w:t>IH</w:t>
      </w:r>
      <w:r w:rsidR="004A1B1E">
        <w:rPr>
          <w:rFonts w:ascii="GHEA Grapalat" w:hAnsi="GHEA Grapalat"/>
          <w:color w:val="FF0000"/>
          <w:sz w:val="20"/>
          <w:szCs w:val="20"/>
        </w:rPr>
        <w:t>-23/15</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-23/15</w:t>
      </w:r>
      <w:r>
        <w:rPr>
          <w:rFonts w:ascii="GHEA Grapalat" w:hAnsi="GHEA Grapalat"/>
          <w:i w:val="0"/>
          <w:color w:val="FF0000"/>
        </w:rPr>
        <w:t>"</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F617CF" w:rsidP="00F617CF">
      <w:pPr>
        <w:pStyle w:val="BodyTextIndent"/>
        <w:widowControl w:val="0"/>
        <w:spacing w:line="240" w:lineRule="auto"/>
        <w:ind w:firstLine="0"/>
        <w:rPr>
          <w:rFonts w:ascii="GHEA Grapalat" w:hAnsi="GHEA Grapalat"/>
        </w:rPr>
      </w:pPr>
      <w:r>
        <w:rPr>
          <w:rFonts w:ascii="GHEA Grapalat" w:hAnsi="GHEA Grapalat"/>
        </w:rPr>
        <w:t xml:space="preserve">      </w:t>
      </w:r>
      <w:r w:rsidR="00E51EBC">
        <w:rPr>
          <w:rFonts w:ascii="GHEA Grapalat" w:hAnsi="GHEA Grapalat"/>
        </w:rPr>
        <w:t>1</w:t>
      </w:r>
      <w:r w:rsidR="00E51EBC">
        <w:rPr>
          <w:rFonts w:ascii="GHEA Grapalat" w:hAnsi="GHEA Grapalat"/>
          <w:spacing w:val="-6"/>
        </w:rPr>
        <w:t>.1.</w:t>
      </w:r>
      <w:r w:rsidR="00E51EBC">
        <w:rPr>
          <w:rFonts w:ascii="GHEA Grapalat" w:hAnsi="GHEA Grapalat"/>
          <w:spacing w:val="-6"/>
        </w:rPr>
        <w:tab/>
      </w:r>
      <w:r>
        <w:rPr>
          <w:rFonts w:ascii="GHEA Grapalat" w:hAnsi="GHEA Grapalat"/>
          <w:spacing w:val="-6"/>
        </w:rPr>
        <w:t xml:space="preserve"> </w:t>
      </w:r>
      <w:r w:rsidR="00E51EBC">
        <w:rPr>
          <w:rFonts w:ascii="GHEA Grapalat" w:hAnsi="GHEA Grapalat"/>
          <w:spacing w:val="-6"/>
        </w:rPr>
        <w:t xml:space="preserve">Компания участвует в организованной </w:t>
      </w:r>
      <w:r w:rsidR="00E51EBC">
        <w:rPr>
          <w:rFonts w:ascii="GHEA Grapalat" w:hAnsi="GHEA Grapalat"/>
          <w:color w:val="FF0000"/>
        </w:rPr>
        <w:t>“Центр правового  образования и реализации  реабилитационных программ” ГНКО</w:t>
      </w:r>
      <w:r w:rsidR="00E51EBC">
        <w:rPr>
          <w:rFonts w:ascii="GHEA Grapalat" w:hAnsi="GHEA Grapalat"/>
          <w:spacing w:val="-6"/>
        </w:rPr>
        <w:t xml:space="preserve">* (далее — Заказчик) </w:t>
      </w:r>
      <w:r w:rsidR="00E51EBC">
        <w:rPr>
          <w:rFonts w:ascii="GHEA Grapalat" w:hAnsi="GHEA Grapalat"/>
        </w:rPr>
        <w:t xml:space="preserve">процедуре закупок 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w:t>
      </w:r>
      <w:r w:rsidR="004A1B1E" w:rsidRPr="004A1B1E">
        <w:rPr>
          <w:rFonts w:ascii="GHEA Grapalat" w:hAnsi="GHEA Grapalat"/>
          <w:i w:val="0"/>
          <w:color w:val="FF0000"/>
        </w:rPr>
        <w:t>15</w:t>
      </w:r>
      <w:r>
        <w:rPr>
          <w:rFonts w:ascii="GHEA Grapalat" w:hAnsi="GHEA Grapalat"/>
          <w:i w:val="0"/>
          <w:color w:val="FF0000"/>
        </w:rPr>
        <w:t>"</w:t>
      </w:r>
      <w:r w:rsidR="00E51EBC">
        <w:rPr>
          <w:rFonts w:ascii="GHEA Grapalat" w:hAnsi="GHEA Grapalat"/>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Pr="003942D5" w:rsidRDefault="00131F0B"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4A1B1E">
        <w:rPr>
          <w:rFonts w:ascii="GHEA Grapalat" w:hAnsi="GHEA Grapalat"/>
          <w:i w:val="0"/>
          <w:color w:val="FF0000"/>
        </w:rPr>
        <w:t>-23/15</w:t>
      </w:r>
      <w:r>
        <w:rPr>
          <w:rFonts w:ascii="GHEA Grapalat" w:hAnsi="GHEA Grapalat"/>
          <w:i w:val="0"/>
          <w:color w:val="FF0000"/>
        </w:rPr>
        <w:t>"</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lastRenderedPageBreak/>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Pr="003942D5" w:rsidRDefault="00587740" w:rsidP="00587740">
      <w:pPr>
        <w:rPr>
          <w:rFonts w:ascii="GHEA Grapalat" w:hAnsi="GHEA Grapalat" w:cs="Sylfaen"/>
          <w:sz w:val="20"/>
          <w:szCs w:val="20"/>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lastRenderedPageBreak/>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0C68F4" w:rsidRDefault="000C68F4" w:rsidP="00D13E90">
      <w:pPr>
        <w:widowControl w:val="0"/>
        <w:jc w:val="right"/>
        <w:rPr>
          <w:rFonts w:ascii="GHEA Grapalat" w:hAnsi="GHEA Grapalat"/>
          <w:i/>
          <w:sz w:val="20"/>
          <w:szCs w:val="20"/>
        </w:rPr>
        <w:sectPr w:rsidR="000C68F4" w:rsidSect="00D13E90">
          <w:footerReference w:type="default" r:id="rId9"/>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0C68F4" w:rsidRDefault="000C68F4" w:rsidP="00D13E90">
      <w:pPr>
        <w:widowControl w:val="0"/>
        <w:jc w:val="right"/>
        <w:rPr>
          <w:rFonts w:ascii="GHEA Grapalat" w:hAnsi="GHEA Grapalat"/>
          <w:sz w:val="20"/>
          <w:szCs w:val="20"/>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245"/>
        <w:gridCol w:w="2254"/>
        <w:gridCol w:w="1543"/>
        <w:gridCol w:w="1415"/>
        <w:gridCol w:w="1029"/>
        <w:gridCol w:w="2548"/>
        <w:gridCol w:w="2551"/>
      </w:tblGrid>
      <w:tr w:rsidR="000C68F4" w:rsidRPr="00E40AC8" w:rsidTr="000C68F4">
        <w:trPr>
          <w:trHeight w:val="418"/>
          <w:jc w:val="center"/>
        </w:trPr>
        <w:tc>
          <w:tcPr>
            <w:tcW w:w="14743" w:type="dxa"/>
            <w:gridSpan w:val="8"/>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Услуги</w:t>
            </w:r>
          </w:p>
        </w:tc>
      </w:tr>
      <w:tr w:rsidR="000C68F4" w:rsidRPr="00E40AC8" w:rsidTr="000C68F4">
        <w:trPr>
          <w:trHeight w:val="245"/>
          <w:jc w:val="center"/>
        </w:trPr>
        <w:tc>
          <w:tcPr>
            <w:tcW w:w="1158"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0C68F4" w:rsidRPr="00E40AC8" w:rsidTr="000C68F4">
        <w:trPr>
          <w:trHeight w:val="496"/>
          <w:jc w:val="center"/>
        </w:trPr>
        <w:tc>
          <w:tcPr>
            <w:tcW w:w="1158" w:type="dxa"/>
            <w:vMerge/>
            <w:vAlign w:val="center"/>
          </w:tcPr>
          <w:p w:rsidR="000C68F4" w:rsidRPr="00E40AC8" w:rsidRDefault="000C68F4" w:rsidP="00C14939">
            <w:pPr>
              <w:widowControl w:val="0"/>
              <w:spacing w:after="120"/>
              <w:jc w:val="center"/>
              <w:rPr>
                <w:rFonts w:ascii="GHEA Grapalat" w:hAnsi="GHEA Grapalat"/>
                <w:sz w:val="20"/>
              </w:rPr>
            </w:pPr>
          </w:p>
        </w:tc>
        <w:tc>
          <w:tcPr>
            <w:tcW w:w="2245" w:type="dxa"/>
            <w:vMerge/>
            <w:vAlign w:val="center"/>
          </w:tcPr>
          <w:p w:rsidR="000C68F4" w:rsidRPr="00E40AC8" w:rsidRDefault="000C68F4" w:rsidP="00C14939">
            <w:pPr>
              <w:widowControl w:val="0"/>
              <w:spacing w:after="120"/>
              <w:jc w:val="center"/>
              <w:rPr>
                <w:rFonts w:ascii="GHEA Grapalat" w:hAnsi="GHEA Grapalat"/>
                <w:sz w:val="20"/>
              </w:rPr>
            </w:pPr>
          </w:p>
        </w:tc>
        <w:tc>
          <w:tcPr>
            <w:tcW w:w="2254" w:type="dxa"/>
            <w:vMerge/>
            <w:vAlign w:val="center"/>
          </w:tcPr>
          <w:p w:rsidR="000C68F4" w:rsidRPr="00E40AC8" w:rsidRDefault="000C68F4" w:rsidP="00C14939">
            <w:pPr>
              <w:widowControl w:val="0"/>
              <w:spacing w:after="120"/>
              <w:jc w:val="center"/>
              <w:rPr>
                <w:rFonts w:ascii="GHEA Grapalat" w:hAnsi="GHEA Grapalat"/>
                <w:sz w:val="20"/>
              </w:rPr>
            </w:pPr>
          </w:p>
        </w:tc>
        <w:tc>
          <w:tcPr>
            <w:tcW w:w="1543" w:type="dxa"/>
            <w:vMerge/>
            <w:vAlign w:val="center"/>
          </w:tcPr>
          <w:p w:rsidR="000C68F4" w:rsidRPr="00E40AC8" w:rsidRDefault="000C68F4" w:rsidP="00C14939">
            <w:pPr>
              <w:widowControl w:val="0"/>
              <w:spacing w:after="120"/>
              <w:jc w:val="center"/>
              <w:rPr>
                <w:rFonts w:ascii="GHEA Grapalat" w:hAnsi="GHEA Grapalat"/>
                <w:sz w:val="20"/>
              </w:rPr>
            </w:pPr>
          </w:p>
        </w:tc>
        <w:tc>
          <w:tcPr>
            <w:tcW w:w="1415" w:type="dxa"/>
            <w:vMerge/>
            <w:vAlign w:val="center"/>
          </w:tcPr>
          <w:p w:rsidR="000C68F4" w:rsidRPr="00E40AC8" w:rsidRDefault="000C68F4" w:rsidP="00C14939">
            <w:pPr>
              <w:widowControl w:val="0"/>
              <w:spacing w:after="120"/>
              <w:jc w:val="center"/>
              <w:rPr>
                <w:rFonts w:ascii="GHEA Grapalat" w:hAnsi="GHEA Grapalat"/>
                <w:sz w:val="20"/>
              </w:rPr>
            </w:pPr>
          </w:p>
        </w:tc>
        <w:tc>
          <w:tcPr>
            <w:tcW w:w="1029" w:type="dxa"/>
            <w:vMerge/>
            <w:vAlign w:val="center"/>
          </w:tcPr>
          <w:p w:rsidR="000C68F4" w:rsidRPr="00E40AC8" w:rsidRDefault="000C68F4" w:rsidP="00C14939">
            <w:pPr>
              <w:widowControl w:val="0"/>
              <w:spacing w:after="120"/>
              <w:jc w:val="center"/>
              <w:rPr>
                <w:rFonts w:ascii="GHEA Grapalat" w:hAnsi="GHEA Grapalat"/>
                <w:sz w:val="20"/>
              </w:rPr>
            </w:pPr>
          </w:p>
        </w:tc>
        <w:tc>
          <w:tcPr>
            <w:tcW w:w="2548" w:type="dxa"/>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0C68F4" w:rsidRPr="00E40AC8" w:rsidRDefault="000C68F4" w:rsidP="00C14939">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7"/>
              <w:t>**</w:t>
            </w:r>
          </w:p>
        </w:tc>
      </w:tr>
      <w:tr w:rsidR="00EA4DB0" w:rsidRPr="00E40AC8" w:rsidTr="000C68F4">
        <w:trPr>
          <w:trHeight w:val="274"/>
          <w:jc w:val="center"/>
        </w:trPr>
        <w:tc>
          <w:tcPr>
            <w:tcW w:w="1158" w:type="dxa"/>
            <w:vAlign w:val="center"/>
          </w:tcPr>
          <w:p w:rsidR="00EA4DB0" w:rsidRPr="00B60242" w:rsidRDefault="00EA4DB0" w:rsidP="00EA4DB0">
            <w:pPr>
              <w:widowControl w:val="0"/>
              <w:spacing w:after="120"/>
              <w:jc w:val="center"/>
              <w:rPr>
                <w:rFonts w:ascii="GHEA Grapalat" w:hAnsi="GHEA Grapalat"/>
                <w:sz w:val="20"/>
                <w:lang w:val="en-US"/>
              </w:rPr>
            </w:pPr>
            <w:r>
              <w:rPr>
                <w:rFonts w:ascii="GHEA Grapalat" w:hAnsi="GHEA Grapalat"/>
                <w:sz w:val="20"/>
                <w:lang w:val="en-US"/>
              </w:rPr>
              <w:t>1</w:t>
            </w:r>
          </w:p>
        </w:tc>
        <w:tc>
          <w:tcPr>
            <w:tcW w:w="2245" w:type="dxa"/>
            <w:vAlign w:val="center"/>
          </w:tcPr>
          <w:p w:rsidR="00EA4DB0" w:rsidRDefault="00EA4DB0" w:rsidP="00EA4DB0">
            <w:pPr>
              <w:jc w:val="center"/>
              <w:rPr>
                <w:rFonts w:ascii="GHEA Grapalat" w:hAnsi="GHEA Grapalat"/>
                <w:sz w:val="20"/>
                <w:szCs w:val="20"/>
              </w:rPr>
            </w:pPr>
          </w:p>
          <w:p w:rsidR="00EA4DB0" w:rsidRPr="00FB0E62" w:rsidRDefault="00EA4DB0" w:rsidP="00EA4DB0">
            <w:pPr>
              <w:jc w:val="center"/>
              <w:rPr>
                <w:rFonts w:ascii="GHEA Grapalat" w:hAnsi="GHEA Grapalat"/>
                <w:sz w:val="20"/>
                <w:szCs w:val="20"/>
                <w:lang w:val="en-US"/>
              </w:rPr>
            </w:pPr>
            <w:r>
              <w:rPr>
                <w:rFonts w:ascii="GHEA Grapalat" w:hAnsi="GHEA Grapalat"/>
                <w:sz w:val="20"/>
                <w:szCs w:val="20"/>
                <w:lang w:val="en-US"/>
              </w:rPr>
              <w:t>80621100</w:t>
            </w:r>
          </w:p>
          <w:p w:rsidR="00EA4DB0" w:rsidRPr="00BF35D4" w:rsidRDefault="00EA4DB0" w:rsidP="00EA4DB0">
            <w:pPr>
              <w:jc w:val="center"/>
              <w:rPr>
                <w:rFonts w:ascii="GHEA Grapalat" w:hAnsi="GHEA Grapalat"/>
                <w:sz w:val="20"/>
                <w:szCs w:val="20"/>
              </w:rPr>
            </w:pPr>
          </w:p>
        </w:tc>
        <w:tc>
          <w:tcPr>
            <w:tcW w:w="2254" w:type="dxa"/>
          </w:tcPr>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 xml:space="preserve">Спецслужбы Министерства юстиции Республики Армения по оказанию услуг по аренде тиров для 710 государственных служащих (далее – слушатели): специалист по стрельбе оказывает Заказное бюро (далее – Служба ) в административном районе города Ереван или в административном районе города Аштарак Арагацотнского </w:t>
            </w:r>
            <w:r w:rsidRPr="005E0538">
              <w:rPr>
                <w:rFonts w:ascii="GHEA Grapalat" w:hAnsi="GHEA Grapalat"/>
                <w:sz w:val="20"/>
                <w:szCs w:val="20"/>
                <w:lang w:eastAsia="en-US" w:bidi="ar-SA"/>
              </w:rPr>
              <w:lastRenderedPageBreak/>
              <w:t>марза, в состав которого входят:</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закрытый или открытый тир с дистанцией не менее 50 метров (с не менее чем двумя стрелковыми рядами) для стрельбы из винтовки (пулями калибра 7,62 мм),</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наличие не менее двух единиц оружия (автоматов) в техническом состоянии для стрельбы в тире, предназначенных для стрельбы патронами калибра 7,62 мм,</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наличие медицинского пункта на стрельбище с соответствующим специалистом и медицинскими средствами и материалами,</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 xml:space="preserve">наличие не менее одной аудитории (для проведения лекций) в тире, с соответствующим имуществом и вспомогательным оборудованием, рассчитанной не </w:t>
            </w:r>
            <w:r w:rsidRPr="005E0538">
              <w:rPr>
                <w:rFonts w:ascii="GHEA Grapalat" w:hAnsi="GHEA Grapalat"/>
                <w:sz w:val="20"/>
                <w:szCs w:val="20"/>
                <w:lang w:eastAsia="en-US" w:bidi="ar-SA"/>
              </w:rPr>
              <w:lastRenderedPageBreak/>
              <w:t>менее чем на 40 человек,</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для проведения стрелковой подготовки каждому обучаемому назначается 1 мишень (шаблон должен быть согласован с заказчиком);</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предоставление каждому обучающемуся 12 патронов калибра 7,62 мм (которые должны быть безопасными и пригодными для стрельбы) для обучения стрельбе,</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Обеспечение и соблюдение правил и норм стрельбы в тире в Республике Армения,</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обязательное присутствие обслуживающего персонала во время стрельбы в тире,</w:t>
            </w:r>
          </w:p>
          <w:p w:rsidR="00EA4DB0" w:rsidRPr="005E0538" w:rsidRDefault="00EA4DB0" w:rsidP="00EA4DB0">
            <w:pPr>
              <w:jc w:val="both"/>
              <w:rPr>
                <w:rFonts w:ascii="GHEA Grapalat" w:hAnsi="GHEA Grapalat"/>
                <w:sz w:val="20"/>
                <w:szCs w:val="20"/>
                <w:lang w:eastAsia="en-US" w:bidi="ar-SA"/>
              </w:rPr>
            </w:pPr>
            <w:r w:rsidRPr="005E0538">
              <w:rPr>
                <w:rFonts w:ascii="GHEA Grapalat" w:hAnsi="GHEA Grapalat"/>
                <w:sz w:val="20"/>
                <w:szCs w:val="20"/>
                <w:lang w:eastAsia="en-US" w:bidi="ar-SA"/>
              </w:rPr>
              <w:t>наличие рабочего (исправного) туалета в районе стрельбища.</w:t>
            </w:r>
          </w:p>
          <w:p w:rsidR="00EA4DB0" w:rsidRPr="005E0538" w:rsidRDefault="00EA4DB0" w:rsidP="00EA4DB0">
            <w:pPr>
              <w:autoSpaceDE w:val="0"/>
              <w:autoSpaceDN w:val="0"/>
              <w:adjustRightInd w:val="0"/>
              <w:rPr>
                <w:rFonts w:ascii="GHEA Grapalat" w:hAnsi="GHEA Grapalat"/>
                <w:sz w:val="20"/>
                <w:szCs w:val="20"/>
                <w:lang w:val="es-ES" w:eastAsia="en-US" w:bidi="ar-SA"/>
              </w:rPr>
            </w:pPr>
            <w:r w:rsidRPr="005E0538">
              <w:rPr>
                <w:rFonts w:ascii="GHEA Grapalat" w:hAnsi="GHEA Grapalat"/>
                <w:sz w:val="20"/>
                <w:szCs w:val="20"/>
                <w:lang w:eastAsia="en-US" w:bidi="ar-SA"/>
              </w:rPr>
              <w:t xml:space="preserve">Услуги стрельбища на 710 до слушателей будут оказываться группами слушателей </w:t>
            </w:r>
            <w:r w:rsidRPr="005E0538">
              <w:rPr>
                <w:rFonts w:ascii="GHEA Grapalat" w:hAnsi="GHEA Grapalat"/>
                <w:sz w:val="20"/>
                <w:szCs w:val="20"/>
                <w:lang w:eastAsia="en-US" w:bidi="ar-SA"/>
              </w:rPr>
              <w:lastRenderedPageBreak/>
              <w:t xml:space="preserve">до 40. Состав групп, количество и период </w:t>
            </w:r>
            <w:r>
              <w:rPr>
                <w:rFonts w:ascii="GHEA Grapalat" w:hAnsi="GHEA Grapalat"/>
                <w:sz w:val="20"/>
                <w:szCs w:val="20"/>
                <w:lang w:eastAsia="en-US" w:bidi="ar-SA"/>
              </w:rPr>
              <w:t>стрельб</w:t>
            </w:r>
            <w:r w:rsidRPr="005E0538">
              <w:rPr>
                <w:rFonts w:ascii="GHEA Grapalat" w:hAnsi="GHEA Grapalat"/>
                <w:sz w:val="20"/>
                <w:szCs w:val="20"/>
                <w:lang w:eastAsia="en-US" w:bidi="ar-SA"/>
              </w:rPr>
              <w:t xml:space="preserve"> предварительно согласовываются с Заказчиком.</w:t>
            </w:r>
          </w:p>
        </w:tc>
        <w:tc>
          <w:tcPr>
            <w:tcW w:w="1543" w:type="dxa"/>
            <w:vAlign w:val="center"/>
          </w:tcPr>
          <w:p w:rsidR="00EA4DB0" w:rsidRPr="00E40AC8" w:rsidRDefault="00EA4DB0" w:rsidP="00EA4DB0">
            <w:pPr>
              <w:widowControl w:val="0"/>
              <w:spacing w:after="120"/>
              <w:jc w:val="center"/>
              <w:rPr>
                <w:rFonts w:ascii="GHEA Grapalat" w:hAnsi="GHEA Grapalat"/>
                <w:sz w:val="20"/>
              </w:rPr>
            </w:pPr>
            <w:r w:rsidRPr="00B60242">
              <w:rPr>
                <w:rFonts w:ascii="GHEA Grapalat" w:hAnsi="GHEA Grapalat"/>
                <w:sz w:val="20"/>
                <w:szCs w:val="20"/>
                <w:lang w:val="en-US" w:eastAsia="en-US" w:bidi="ar-SA"/>
              </w:rPr>
              <w:lastRenderedPageBreak/>
              <w:t>Драм</w:t>
            </w:r>
          </w:p>
        </w:tc>
        <w:tc>
          <w:tcPr>
            <w:tcW w:w="1415" w:type="dxa"/>
          </w:tcPr>
          <w:p w:rsidR="00EA4DB0" w:rsidRPr="00E40AC8" w:rsidRDefault="00EA4DB0" w:rsidP="00EA4DB0">
            <w:pPr>
              <w:widowControl w:val="0"/>
              <w:spacing w:after="120"/>
              <w:jc w:val="center"/>
              <w:rPr>
                <w:rFonts w:ascii="GHEA Grapalat" w:hAnsi="GHEA Grapalat"/>
                <w:sz w:val="20"/>
              </w:rPr>
            </w:pPr>
          </w:p>
        </w:tc>
        <w:tc>
          <w:tcPr>
            <w:tcW w:w="1029" w:type="dxa"/>
            <w:vAlign w:val="center"/>
          </w:tcPr>
          <w:p w:rsidR="00EA4DB0" w:rsidRPr="00A25423" w:rsidRDefault="00EA4DB0" w:rsidP="00EA4DB0">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EA4DB0" w:rsidRPr="00B60242" w:rsidRDefault="00EA4DB0" w:rsidP="00EA4DB0">
            <w:pPr>
              <w:widowControl w:val="0"/>
              <w:spacing w:after="120"/>
              <w:jc w:val="center"/>
              <w:rPr>
                <w:rFonts w:ascii="GHEA Grapalat" w:hAnsi="GHEA Grapalat"/>
                <w:sz w:val="20"/>
              </w:rPr>
            </w:pPr>
          </w:p>
        </w:tc>
        <w:tc>
          <w:tcPr>
            <w:tcW w:w="2551" w:type="dxa"/>
          </w:tcPr>
          <w:p w:rsidR="00EA4DB0" w:rsidRPr="000C68F4" w:rsidRDefault="00EA4DB0" w:rsidP="00EA4DB0">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bl>
    <w:p w:rsidR="000C68F4" w:rsidRPr="003A093E" w:rsidRDefault="000C68F4" w:rsidP="000C68F4">
      <w:pPr>
        <w:pStyle w:val="FootnoteText"/>
        <w:jc w:val="both"/>
        <w:rPr>
          <w:rFonts w:ascii="GHEA Grapalat" w:hAnsi="GHEA Grapalat"/>
          <w:i/>
        </w:rPr>
      </w:pPr>
      <w:r>
        <w:rPr>
          <w:rStyle w:val="FootnoteReference"/>
        </w:rPr>
        <w:lastRenderedPageBreak/>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p w:rsidR="000C68F4" w:rsidRPr="001633E7" w:rsidRDefault="000C68F4" w:rsidP="000C68F4">
      <w:pPr>
        <w:pStyle w:val="FootnoteText"/>
        <w:jc w:val="both"/>
        <w:rPr>
          <w:b/>
        </w:rPr>
      </w:pPr>
    </w:p>
    <w:p w:rsidR="000C68F4" w:rsidRDefault="000C68F4" w:rsidP="00D13E90">
      <w:pPr>
        <w:widowControl w:val="0"/>
        <w:jc w:val="right"/>
        <w:rPr>
          <w:rFonts w:ascii="GHEA Grapalat" w:hAnsi="GHEA Grapalat"/>
          <w:sz w:val="20"/>
          <w:szCs w:val="20"/>
        </w:rPr>
      </w:pPr>
    </w:p>
    <w:p w:rsidR="000C68F4" w:rsidRDefault="000C68F4" w:rsidP="00D13E90">
      <w:pPr>
        <w:widowControl w:val="0"/>
        <w:jc w:val="right"/>
        <w:rPr>
          <w:rFonts w:ascii="GHEA Grapalat" w:hAnsi="GHEA Grapalat"/>
          <w:sz w:val="20"/>
          <w:szCs w:val="20"/>
        </w:rPr>
      </w:pPr>
    </w:p>
    <w:p w:rsidR="000C68F4" w:rsidRPr="00D13E90" w:rsidRDefault="000C68F4" w:rsidP="00D13E90">
      <w:pPr>
        <w:widowControl w:val="0"/>
        <w:jc w:val="right"/>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242E4E" w:rsidRDefault="00242E4E" w:rsidP="00D13E90">
      <w:pPr>
        <w:widowControl w:val="0"/>
        <w:jc w:val="right"/>
        <w:rPr>
          <w:rFonts w:ascii="GHEA Grapalat" w:hAnsi="GHEA Grapalat"/>
          <w:sz w:val="20"/>
          <w:szCs w:val="20"/>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927"/>
        <w:gridCol w:w="623"/>
        <w:gridCol w:w="568"/>
        <w:gridCol w:w="426"/>
        <w:gridCol w:w="535"/>
        <w:gridCol w:w="568"/>
        <w:gridCol w:w="577"/>
        <w:gridCol w:w="648"/>
        <w:gridCol w:w="506"/>
        <w:gridCol w:w="567"/>
        <w:gridCol w:w="666"/>
        <w:gridCol w:w="708"/>
        <w:gridCol w:w="746"/>
        <w:gridCol w:w="1605"/>
      </w:tblGrid>
      <w:tr w:rsidR="00242E4E" w:rsidRPr="00F412AC" w:rsidTr="00C14939">
        <w:trPr>
          <w:trHeight w:val="373"/>
          <w:jc w:val="center"/>
        </w:trPr>
        <w:tc>
          <w:tcPr>
            <w:tcW w:w="15363" w:type="dxa"/>
            <w:gridSpan w:val="16"/>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Услуги</w:t>
            </w:r>
          </w:p>
        </w:tc>
      </w:tr>
      <w:tr w:rsidR="00FB0E62" w:rsidRPr="00F412AC" w:rsidTr="00F76EC5">
        <w:trPr>
          <w:trHeight w:val="1830"/>
          <w:jc w:val="center"/>
        </w:trPr>
        <w:tc>
          <w:tcPr>
            <w:tcW w:w="1559"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134"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927"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743" w:type="dxa"/>
            <w:gridSpan w:val="13"/>
            <w:vAlign w:val="center"/>
          </w:tcPr>
          <w:p w:rsidR="00FB0E62" w:rsidRPr="00CA2754" w:rsidRDefault="00FB0E62" w:rsidP="00C14939">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2023г., по месяцам, в том числе</w:t>
            </w:r>
            <w:r>
              <w:rPr>
                <w:rStyle w:val="FootnoteReference"/>
                <w:rFonts w:ascii="GHEA Grapalat" w:hAnsi="GHEA Grapalat"/>
                <w:sz w:val="16"/>
              </w:rPr>
              <w:footnoteReference w:customMarkFollows="1" w:id="29"/>
              <w:t>**</w:t>
            </w:r>
          </w:p>
        </w:tc>
      </w:tr>
      <w:tr w:rsidR="00FB0E62" w:rsidRPr="00F412AC" w:rsidTr="005A5E90">
        <w:trPr>
          <w:cantSplit/>
          <w:trHeight w:val="1134"/>
          <w:jc w:val="center"/>
        </w:trPr>
        <w:tc>
          <w:tcPr>
            <w:tcW w:w="1559" w:type="dxa"/>
          </w:tcPr>
          <w:p w:rsidR="00FB0E62" w:rsidRPr="00F412AC" w:rsidRDefault="00FB0E62" w:rsidP="00C14939">
            <w:pPr>
              <w:widowControl w:val="0"/>
              <w:spacing w:after="120"/>
              <w:jc w:val="center"/>
              <w:rPr>
                <w:rFonts w:ascii="GHEA Grapalat" w:hAnsi="GHEA Grapalat"/>
                <w:sz w:val="16"/>
              </w:rPr>
            </w:pPr>
          </w:p>
        </w:tc>
        <w:tc>
          <w:tcPr>
            <w:tcW w:w="1134" w:type="dxa"/>
          </w:tcPr>
          <w:p w:rsidR="00FB0E62" w:rsidRPr="00F412AC" w:rsidRDefault="00FB0E62" w:rsidP="00C14939">
            <w:pPr>
              <w:widowControl w:val="0"/>
              <w:spacing w:after="120"/>
              <w:jc w:val="center"/>
              <w:rPr>
                <w:rFonts w:ascii="GHEA Grapalat" w:hAnsi="GHEA Grapalat"/>
                <w:sz w:val="16"/>
              </w:rPr>
            </w:pPr>
          </w:p>
        </w:tc>
        <w:tc>
          <w:tcPr>
            <w:tcW w:w="3927" w:type="dxa"/>
          </w:tcPr>
          <w:p w:rsidR="00FB0E62" w:rsidRPr="00F412AC" w:rsidRDefault="00FB0E62" w:rsidP="00C14939">
            <w:pPr>
              <w:widowControl w:val="0"/>
              <w:spacing w:after="120"/>
              <w:jc w:val="center"/>
              <w:rPr>
                <w:rFonts w:ascii="GHEA Grapalat" w:hAnsi="GHEA Grapalat"/>
                <w:sz w:val="16"/>
              </w:rPr>
            </w:pPr>
          </w:p>
        </w:tc>
        <w:tc>
          <w:tcPr>
            <w:tcW w:w="623" w:type="dxa"/>
            <w:textDirection w:val="btLr"/>
            <w:vAlign w:val="center"/>
          </w:tcPr>
          <w:p w:rsidR="00FB0E62" w:rsidRPr="00F412AC" w:rsidRDefault="00FB0E62" w:rsidP="00C14939">
            <w:pPr>
              <w:widowControl w:val="0"/>
              <w:spacing w:after="120"/>
              <w:ind w:left="-73" w:right="-73"/>
              <w:jc w:val="center"/>
              <w:rPr>
                <w:rFonts w:ascii="GHEA Grapalat" w:hAnsi="GHEA Grapalat"/>
                <w:sz w:val="16"/>
              </w:rPr>
            </w:pPr>
            <w:r>
              <w:rPr>
                <w:rFonts w:ascii="GHEA Grapalat" w:hAnsi="GHEA Grapalat"/>
                <w:sz w:val="16"/>
              </w:rPr>
              <w:t>январь</w:t>
            </w:r>
          </w:p>
        </w:tc>
        <w:tc>
          <w:tcPr>
            <w:tcW w:w="568" w:type="dxa"/>
            <w:textDirection w:val="btLr"/>
            <w:vAlign w:val="center"/>
          </w:tcPr>
          <w:p w:rsidR="00FB0E62" w:rsidRPr="00F412AC" w:rsidRDefault="00FB0E62" w:rsidP="00FB0E62">
            <w:pPr>
              <w:widowControl w:val="0"/>
              <w:spacing w:after="120"/>
              <w:ind w:left="-94" w:right="-80"/>
              <w:jc w:val="center"/>
              <w:rPr>
                <w:rFonts w:ascii="GHEA Grapalat" w:hAnsi="GHEA Grapalat" w:cs="Sylfaen"/>
                <w:sz w:val="16"/>
              </w:rPr>
            </w:pPr>
            <w:r>
              <w:rPr>
                <w:rFonts w:ascii="GHEA Grapalat" w:hAnsi="GHEA Grapalat" w:cs="Sylfaen"/>
                <w:sz w:val="16"/>
              </w:rPr>
              <w:t>февраль</w:t>
            </w:r>
          </w:p>
        </w:tc>
        <w:tc>
          <w:tcPr>
            <w:tcW w:w="426" w:type="dxa"/>
            <w:textDirection w:val="btLr"/>
            <w:vAlign w:val="center"/>
          </w:tcPr>
          <w:p w:rsidR="00FB0E62" w:rsidRPr="00F412AC" w:rsidRDefault="00FB0E62" w:rsidP="00134BF5">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35" w:type="dxa"/>
            <w:textDirection w:val="btLr"/>
            <w:vAlign w:val="center"/>
          </w:tcPr>
          <w:p w:rsidR="00FB0E62" w:rsidRPr="00F412AC" w:rsidRDefault="00FB0E62" w:rsidP="00134BF5">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68" w:type="dxa"/>
            <w:textDirection w:val="btLr"/>
            <w:vAlign w:val="center"/>
          </w:tcPr>
          <w:p w:rsidR="00FB0E62" w:rsidRPr="00F412AC" w:rsidRDefault="00FB0E62" w:rsidP="00134BF5">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77" w:type="dxa"/>
            <w:textDirection w:val="btLr"/>
            <w:vAlign w:val="center"/>
          </w:tcPr>
          <w:p w:rsidR="00FB0E62" w:rsidRPr="00F412AC" w:rsidRDefault="00FB0E62" w:rsidP="00134BF5">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48" w:type="dxa"/>
            <w:textDirection w:val="btLr"/>
            <w:vAlign w:val="center"/>
          </w:tcPr>
          <w:p w:rsidR="00FB0E62" w:rsidRPr="00F412AC" w:rsidRDefault="00FB0E62" w:rsidP="00134BF5">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06" w:type="dxa"/>
            <w:textDirection w:val="btLr"/>
            <w:vAlign w:val="center"/>
          </w:tcPr>
          <w:p w:rsidR="00FB0E62" w:rsidRPr="00F412AC" w:rsidRDefault="00FB0E62" w:rsidP="00134BF5">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567" w:type="dxa"/>
            <w:textDirection w:val="btLr"/>
            <w:vAlign w:val="center"/>
          </w:tcPr>
          <w:p w:rsidR="00FB0E62" w:rsidRPr="00F412AC" w:rsidRDefault="00FB0E62" w:rsidP="00134BF5">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66" w:type="dxa"/>
            <w:textDirection w:val="btLr"/>
            <w:vAlign w:val="center"/>
          </w:tcPr>
          <w:p w:rsidR="00FB0E62" w:rsidRPr="00F412AC" w:rsidRDefault="00FB0E62" w:rsidP="00134BF5">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708" w:type="dxa"/>
            <w:textDirection w:val="btLr"/>
            <w:vAlign w:val="center"/>
          </w:tcPr>
          <w:p w:rsidR="00FB0E62" w:rsidRPr="00F412AC" w:rsidRDefault="00FB0E62" w:rsidP="00134BF5">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746" w:type="dxa"/>
            <w:textDirection w:val="btLr"/>
            <w:vAlign w:val="center"/>
          </w:tcPr>
          <w:p w:rsidR="00FB0E62" w:rsidRPr="00F412AC" w:rsidRDefault="00FB0E62" w:rsidP="00C14939">
            <w:pPr>
              <w:widowControl w:val="0"/>
              <w:spacing w:after="120"/>
              <w:ind w:left="-161" w:right="-148"/>
              <w:jc w:val="center"/>
              <w:rPr>
                <w:rFonts w:ascii="GHEA Grapalat" w:hAnsi="GHEA Grapalat"/>
                <w:sz w:val="16"/>
              </w:rPr>
            </w:pPr>
            <w:r>
              <w:rPr>
                <w:rFonts w:ascii="GHEA Grapalat" w:hAnsi="GHEA Grapalat"/>
                <w:sz w:val="16"/>
              </w:rPr>
              <w:t>декабрь</w:t>
            </w:r>
          </w:p>
        </w:tc>
        <w:tc>
          <w:tcPr>
            <w:tcW w:w="1605" w:type="dxa"/>
            <w:textDirection w:val="btLr"/>
            <w:vAlign w:val="center"/>
          </w:tcPr>
          <w:p w:rsidR="00FB0E62" w:rsidRPr="001C1A9A" w:rsidRDefault="00FB0E62"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r>
      <w:tr w:rsidR="00FB0E62" w:rsidRPr="00F412AC" w:rsidTr="002F4A81">
        <w:trPr>
          <w:cantSplit/>
          <w:trHeight w:val="1134"/>
          <w:jc w:val="center"/>
        </w:trPr>
        <w:tc>
          <w:tcPr>
            <w:tcW w:w="1559" w:type="dxa"/>
            <w:vAlign w:val="center"/>
          </w:tcPr>
          <w:p w:rsidR="00FB0E62" w:rsidRPr="001C1A9A" w:rsidRDefault="00FB0E62" w:rsidP="002F4A81">
            <w:pPr>
              <w:widowControl w:val="0"/>
              <w:spacing w:after="120"/>
              <w:jc w:val="center"/>
              <w:rPr>
                <w:rFonts w:ascii="GHEA Grapalat" w:hAnsi="GHEA Grapalat"/>
                <w:sz w:val="16"/>
              </w:rPr>
            </w:pPr>
            <w:r w:rsidRPr="001C1A9A">
              <w:rPr>
                <w:rFonts w:ascii="GHEA Grapalat" w:hAnsi="GHEA Grapalat"/>
                <w:sz w:val="16"/>
              </w:rPr>
              <w:t>1</w:t>
            </w:r>
          </w:p>
        </w:tc>
        <w:tc>
          <w:tcPr>
            <w:tcW w:w="1134" w:type="dxa"/>
            <w:vAlign w:val="center"/>
          </w:tcPr>
          <w:p w:rsidR="00FB0E62" w:rsidRPr="00FB0E62" w:rsidRDefault="00FB0E62" w:rsidP="002F4A81">
            <w:pPr>
              <w:jc w:val="center"/>
              <w:rPr>
                <w:rFonts w:ascii="GHEA Grapalat" w:hAnsi="GHEA Grapalat"/>
                <w:sz w:val="20"/>
                <w:szCs w:val="20"/>
                <w:lang w:val="en-US"/>
              </w:rPr>
            </w:pPr>
            <w:r>
              <w:rPr>
                <w:rFonts w:ascii="GHEA Grapalat" w:hAnsi="GHEA Grapalat"/>
                <w:sz w:val="20"/>
                <w:szCs w:val="20"/>
                <w:lang w:val="en-US"/>
              </w:rPr>
              <w:t>80621100</w:t>
            </w:r>
          </w:p>
        </w:tc>
        <w:tc>
          <w:tcPr>
            <w:tcW w:w="3927" w:type="dxa"/>
            <w:vAlign w:val="center"/>
          </w:tcPr>
          <w:p w:rsidR="00FB0E62" w:rsidRPr="00FB0E62" w:rsidRDefault="00FB0E62" w:rsidP="002F4A81">
            <w:pPr>
              <w:widowControl w:val="0"/>
              <w:spacing w:after="120"/>
              <w:ind w:right="-148"/>
              <w:jc w:val="center"/>
              <w:rPr>
                <w:rFonts w:ascii="GHEA Grapalat" w:hAnsi="GHEA Grapalat"/>
                <w:sz w:val="20"/>
                <w:szCs w:val="20"/>
              </w:rPr>
            </w:pPr>
            <w:r w:rsidRPr="00FB0E62">
              <w:rPr>
                <w:rFonts w:ascii="GHEA Grapalat" w:hAnsi="GHEA Grapalat"/>
                <w:sz w:val="20"/>
                <w:szCs w:val="20"/>
              </w:rPr>
              <w:t>услуги по ведению автоматической стрельбы</w:t>
            </w:r>
          </w:p>
        </w:tc>
        <w:tc>
          <w:tcPr>
            <w:tcW w:w="623" w:type="dxa"/>
            <w:vAlign w:val="center"/>
          </w:tcPr>
          <w:p w:rsidR="00FB0E62" w:rsidRPr="001C1A9A" w:rsidRDefault="00FB0E62" w:rsidP="002F4A81">
            <w:pPr>
              <w:jc w:val="center"/>
              <w:rPr>
                <w:rFonts w:ascii="GHEA Grapalat" w:hAnsi="GHEA Grapalat"/>
                <w:sz w:val="16"/>
              </w:rPr>
            </w:pPr>
            <w:r>
              <w:rPr>
                <w:rFonts w:ascii="GHEA Grapalat" w:hAnsi="GHEA Grapalat"/>
                <w:sz w:val="16"/>
              </w:rPr>
              <w:t>0</w:t>
            </w:r>
          </w:p>
        </w:tc>
        <w:tc>
          <w:tcPr>
            <w:tcW w:w="568" w:type="dxa"/>
            <w:vAlign w:val="center"/>
          </w:tcPr>
          <w:p w:rsidR="00FB0E62" w:rsidRDefault="00FB0E62" w:rsidP="002F4A81">
            <w:pPr>
              <w:jc w:val="center"/>
            </w:pPr>
            <w:r w:rsidRPr="00184644">
              <w:rPr>
                <w:rFonts w:ascii="GHEA Grapalat" w:hAnsi="GHEA Grapalat"/>
                <w:sz w:val="16"/>
              </w:rPr>
              <w:t>0</w:t>
            </w:r>
          </w:p>
        </w:tc>
        <w:tc>
          <w:tcPr>
            <w:tcW w:w="426" w:type="dxa"/>
            <w:vAlign w:val="center"/>
          </w:tcPr>
          <w:p w:rsidR="00FB0E62" w:rsidRDefault="00FB0E62" w:rsidP="002F4A81">
            <w:pPr>
              <w:jc w:val="center"/>
            </w:pPr>
            <w:r w:rsidRPr="00184644">
              <w:rPr>
                <w:rFonts w:ascii="GHEA Grapalat" w:hAnsi="GHEA Grapalat"/>
                <w:sz w:val="16"/>
              </w:rPr>
              <w:t>0</w:t>
            </w:r>
          </w:p>
        </w:tc>
        <w:tc>
          <w:tcPr>
            <w:tcW w:w="535" w:type="dxa"/>
            <w:vAlign w:val="center"/>
          </w:tcPr>
          <w:p w:rsidR="00FB0E62" w:rsidRDefault="00FB0E62" w:rsidP="002F4A81">
            <w:pPr>
              <w:jc w:val="center"/>
            </w:pPr>
            <w:r w:rsidRPr="00184644">
              <w:rPr>
                <w:rFonts w:ascii="GHEA Grapalat" w:hAnsi="GHEA Grapalat"/>
                <w:sz w:val="16"/>
              </w:rPr>
              <w:t>0</w:t>
            </w:r>
          </w:p>
        </w:tc>
        <w:tc>
          <w:tcPr>
            <w:tcW w:w="568" w:type="dxa"/>
            <w:vAlign w:val="center"/>
          </w:tcPr>
          <w:p w:rsidR="00FB0E62" w:rsidRDefault="00FB0E62" w:rsidP="002F4A81">
            <w:pPr>
              <w:jc w:val="center"/>
            </w:pPr>
            <w:r w:rsidRPr="00184644">
              <w:rPr>
                <w:rFonts w:ascii="GHEA Grapalat" w:hAnsi="GHEA Grapalat"/>
                <w:sz w:val="16"/>
              </w:rPr>
              <w:t>0</w:t>
            </w:r>
          </w:p>
        </w:tc>
        <w:tc>
          <w:tcPr>
            <w:tcW w:w="577" w:type="dxa"/>
            <w:vAlign w:val="center"/>
          </w:tcPr>
          <w:p w:rsidR="00FB0E62" w:rsidRDefault="00FB0E62" w:rsidP="002F4A81">
            <w:pPr>
              <w:jc w:val="center"/>
            </w:pPr>
            <w:r w:rsidRPr="00184644">
              <w:rPr>
                <w:rFonts w:ascii="GHEA Grapalat" w:hAnsi="GHEA Grapalat"/>
                <w:sz w:val="16"/>
              </w:rPr>
              <w:t>0</w:t>
            </w:r>
          </w:p>
        </w:tc>
        <w:tc>
          <w:tcPr>
            <w:tcW w:w="648" w:type="dxa"/>
            <w:vAlign w:val="center"/>
          </w:tcPr>
          <w:p w:rsidR="00FB0E62" w:rsidRDefault="00FB0E62" w:rsidP="002F4A81">
            <w:pPr>
              <w:jc w:val="center"/>
            </w:pPr>
            <w:r w:rsidRPr="00184644">
              <w:rPr>
                <w:rFonts w:ascii="GHEA Grapalat" w:hAnsi="GHEA Grapalat"/>
                <w:sz w:val="16"/>
              </w:rPr>
              <w:t>0</w:t>
            </w:r>
          </w:p>
        </w:tc>
        <w:tc>
          <w:tcPr>
            <w:tcW w:w="506" w:type="dxa"/>
            <w:vAlign w:val="center"/>
          </w:tcPr>
          <w:p w:rsidR="00FB0E62" w:rsidRDefault="00FB0E62" w:rsidP="002F4A81">
            <w:pPr>
              <w:jc w:val="center"/>
            </w:pPr>
            <w:r w:rsidRPr="00184644">
              <w:rPr>
                <w:rFonts w:ascii="GHEA Grapalat" w:hAnsi="GHEA Grapalat"/>
                <w:sz w:val="16"/>
              </w:rPr>
              <w:t>0</w:t>
            </w:r>
          </w:p>
        </w:tc>
        <w:tc>
          <w:tcPr>
            <w:tcW w:w="567" w:type="dxa"/>
            <w:vAlign w:val="center"/>
          </w:tcPr>
          <w:p w:rsidR="00FB0E62" w:rsidRDefault="00FB0E62" w:rsidP="002F4A81">
            <w:pPr>
              <w:jc w:val="center"/>
            </w:pPr>
            <w:r w:rsidRPr="00184644">
              <w:rPr>
                <w:rFonts w:ascii="GHEA Grapalat" w:hAnsi="GHEA Grapalat"/>
                <w:sz w:val="16"/>
              </w:rPr>
              <w:t>0</w:t>
            </w:r>
          </w:p>
        </w:tc>
        <w:tc>
          <w:tcPr>
            <w:tcW w:w="666" w:type="dxa"/>
            <w:vAlign w:val="center"/>
          </w:tcPr>
          <w:p w:rsidR="00FB0E62" w:rsidRDefault="00FB0E62" w:rsidP="002F4A81">
            <w:pPr>
              <w:jc w:val="center"/>
            </w:pPr>
            <w:r w:rsidRPr="00184644">
              <w:rPr>
                <w:rFonts w:ascii="GHEA Grapalat" w:hAnsi="GHEA Grapalat"/>
                <w:sz w:val="16"/>
              </w:rPr>
              <w:t>0</w:t>
            </w:r>
          </w:p>
        </w:tc>
        <w:tc>
          <w:tcPr>
            <w:tcW w:w="708" w:type="dxa"/>
            <w:vAlign w:val="center"/>
          </w:tcPr>
          <w:p w:rsidR="00FB0E62" w:rsidRDefault="00FB0E62" w:rsidP="002F4A81">
            <w:pPr>
              <w:jc w:val="center"/>
            </w:pPr>
            <w:r w:rsidRPr="00184644">
              <w:rPr>
                <w:rFonts w:ascii="GHEA Grapalat" w:hAnsi="GHEA Grapalat"/>
                <w:sz w:val="16"/>
              </w:rPr>
              <w:t>0</w:t>
            </w:r>
          </w:p>
        </w:tc>
        <w:tc>
          <w:tcPr>
            <w:tcW w:w="746" w:type="dxa"/>
            <w:vAlign w:val="center"/>
          </w:tcPr>
          <w:p w:rsidR="00FB0E62" w:rsidRDefault="00FB0E62" w:rsidP="002F4A81">
            <w:pPr>
              <w:jc w:val="center"/>
            </w:pPr>
            <w:r>
              <w:t>0</w:t>
            </w:r>
          </w:p>
        </w:tc>
        <w:tc>
          <w:tcPr>
            <w:tcW w:w="1605" w:type="dxa"/>
            <w:vAlign w:val="center"/>
          </w:tcPr>
          <w:p w:rsidR="00FB0E62" w:rsidRDefault="00FB0E62" w:rsidP="002F4A81">
            <w:pPr>
              <w:jc w:val="center"/>
            </w:pPr>
            <w:r>
              <w:t>0</w:t>
            </w:r>
          </w:p>
        </w:tc>
      </w:tr>
    </w:tbl>
    <w:p w:rsidR="00242E4E" w:rsidRPr="00D13E90" w:rsidRDefault="00242E4E" w:rsidP="00D13E90">
      <w:pPr>
        <w:widowControl w:val="0"/>
        <w:jc w:val="right"/>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bookmarkStart w:id="6" w:name="_GoBack"/>
            <w:bookmarkEnd w:id="6"/>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rPr>
          <w:rFonts w:ascii="GHEA Grapalat" w:hAnsi="GHEA Grapalat"/>
          <w:sz w:val="20"/>
          <w:szCs w:val="20"/>
        </w:rPr>
        <w:sectPr w:rsidR="003B2F27" w:rsidRPr="00D13E90" w:rsidSect="000C68F4">
          <w:footnotePr>
            <w:pos w:val="beneathText"/>
          </w:footnotePr>
          <w:pgSz w:w="16840" w:h="11907" w:orient="landscape" w:code="9"/>
          <w:pgMar w:top="1008" w:right="576" w:bottom="576" w:left="576"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B61986">
          <w:rPr>
            <w:rFonts w:ascii="GHEA Grapalat" w:hAnsi="GHEA Grapalat"/>
            <w:noProof/>
            <w:sz w:val="24"/>
            <w:szCs w:val="24"/>
          </w:rPr>
          <w:t>60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0C68F4" w:rsidRPr="003A093E" w:rsidRDefault="000C68F4" w:rsidP="000C68F4">
      <w:pPr>
        <w:pStyle w:val="FootnoteText"/>
        <w:jc w:val="both"/>
      </w:pPr>
    </w:p>
    <w:p w:rsidR="000C68F4" w:rsidRPr="001633E7" w:rsidRDefault="000C68F4" w:rsidP="000C68F4">
      <w:pPr>
        <w:pStyle w:val="FootnoteText"/>
        <w:jc w:val="both"/>
        <w:rPr>
          <w:b/>
        </w:rPr>
      </w:pP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FB0E62" w:rsidRPr="00CA2754" w:rsidRDefault="00FB0E62" w:rsidP="00242E4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174D"/>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8F4"/>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DF7"/>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20D"/>
    <w:rsid w:val="0024027D"/>
    <w:rsid w:val="00240289"/>
    <w:rsid w:val="002406D8"/>
    <w:rsid w:val="0024186B"/>
    <w:rsid w:val="00241C72"/>
    <w:rsid w:val="00241F05"/>
    <w:rsid w:val="0024205E"/>
    <w:rsid w:val="00242E4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4A81"/>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2D5"/>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AEA"/>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B1E"/>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D5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4E4C"/>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538"/>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5C4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1FDB"/>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01EC"/>
    <w:rsid w:val="00B61677"/>
    <w:rsid w:val="00B61986"/>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0C"/>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C98"/>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DB0"/>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7CF"/>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0E62"/>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542371-91B5-4294-BDE6-25F9838F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683-E615-4FBC-A65B-8DAF0B8A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62</Pages>
  <Words>15924</Words>
  <Characters>116307</Characters>
  <Application>Microsoft Office Word</Application>
  <DocSecurity>0</DocSecurity>
  <Lines>969</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131968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1564</cp:revision>
  <cp:lastPrinted>2018-02-16T07:12:00Z</cp:lastPrinted>
  <dcterms:created xsi:type="dcterms:W3CDTF">2019-10-28T07:04:00Z</dcterms:created>
  <dcterms:modified xsi:type="dcterms:W3CDTF">2023-01-23T13:50:00Z</dcterms:modified>
</cp:coreProperties>
</file>